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C7F1C" w14:textId="77777777" w:rsidR="0082595F" w:rsidRPr="000C501C" w:rsidRDefault="0082595F" w:rsidP="000C501C">
      <w:pPr>
        <w:spacing w:after="120" w:line="240" w:lineRule="auto"/>
        <w:rPr>
          <w:rFonts w:ascii="Times New Roman" w:eastAsia="Times New Roman" w:hAnsi="Times New Roman" w:cs="Times New Roman"/>
          <w:lang w:val="en-GB" w:eastAsia="de-DE"/>
        </w:rPr>
      </w:pPr>
      <w:r w:rsidRPr="000C501C">
        <w:rPr>
          <w:rFonts w:ascii="Times New Roman" w:eastAsia="Times New Roman" w:hAnsi="Times New Roman" w:cs="Times New Roman"/>
          <w:lang w:val="en-GB" w:eastAsia="de-DE"/>
        </w:rPr>
        <w:t>T</w:t>
      </w:r>
      <w:r w:rsidR="000C501C" w:rsidRPr="000C501C">
        <w:rPr>
          <w:rFonts w:ascii="Times New Roman" w:eastAsia="Times New Roman" w:hAnsi="Times New Roman" w:cs="Times New Roman"/>
          <w:lang w:val="en-GB" w:eastAsia="de-DE"/>
        </w:rPr>
        <w:t>o</w:t>
      </w:r>
    </w:p>
    <w:p w14:paraId="078534DC" w14:textId="77777777" w:rsidR="0082595F" w:rsidRPr="000C501C" w:rsidRDefault="0082595F" w:rsidP="000C501C">
      <w:pPr>
        <w:spacing w:after="120" w:line="240" w:lineRule="auto"/>
        <w:rPr>
          <w:rFonts w:ascii="Times New Roman" w:eastAsia="Times New Roman" w:hAnsi="Times New Roman" w:cs="Times New Roman"/>
          <w:lang w:val="en-GB" w:eastAsia="de-DE"/>
        </w:rPr>
      </w:pPr>
      <w:r w:rsidRPr="000C501C">
        <w:rPr>
          <w:rFonts w:ascii="Times New Roman" w:eastAsia="Times New Roman" w:hAnsi="Times New Roman" w:cs="Times New Roman"/>
          <w:lang w:val="en-GB" w:eastAsia="de-DE"/>
        </w:rPr>
        <w:t xml:space="preserve">President Gitanas </w:t>
      </w:r>
      <w:proofErr w:type="spellStart"/>
      <w:r w:rsidRPr="000C501C">
        <w:rPr>
          <w:rFonts w:ascii="Times New Roman" w:eastAsia="Times New Roman" w:hAnsi="Times New Roman" w:cs="Times New Roman"/>
          <w:lang w:val="en-GB" w:eastAsia="de-DE"/>
        </w:rPr>
        <w:t>Nausėda</w:t>
      </w:r>
      <w:proofErr w:type="spellEnd"/>
      <w:r w:rsidRPr="000C501C">
        <w:rPr>
          <w:rFonts w:ascii="Times New Roman" w:eastAsia="Times New Roman" w:hAnsi="Times New Roman" w:cs="Times New Roman"/>
          <w:lang w:val="en-GB" w:eastAsia="de-DE"/>
        </w:rPr>
        <w:t xml:space="preserve"> </w:t>
      </w:r>
    </w:p>
    <w:p w14:paraId="1C498DAD" w14:textId="38DB7BC6" w:rsidR="0082595F" w:rsidRDefault="0082595F" w:rsidP="000C501C">
      <w:pPr>
        <w:spacing w:after="120" w:line="240" w:lineRule="auto"/>
        <w:rPr>
          <w:rFonts w:ascii="Times New Roman" w:eastAsia="Times New Roman" w:hAnsi="Times New Roman" w:cs="Times New Roman"/>
          <w:lang w:val="en-GB" w:eastAsia="de-DE"/>
        </w:rPr>
      </w:pPr>
      <w:r w:rsidRPr="000C501C">
        <w:rPr>
          <w:rFonts w:ascii="Times New Roman" w:eastAsia="Times New Roman" w:hAnsi="Times New Roman" w:cs="Times New Roman"/>
          <w:lang w:val="en-GB" w:eastAsia="de-DE"/>
        </w:rPr>
        <w:t xml:space="preserve">Email: </w:t>
      </w:r>
      <w:hyperlink r:id="rId5" w:history="1">
        <w:r w:rsidR="00DB356D" w:rsidRPr="004D0199">
          <w:rPr>
            <w:rStyle w:val="Hyperlink"/>
            <w:rFonts w:ascii="Times New Roman" w:eastAsia="Times New Roman" w:hAnsi="Times New Roman" w:cs="Times New Roman"/>
            <w:lang w:val="en-GB" w:eastAsia="de-DE"/>
          </w:rPr>
          <w:t>kanceliarija@president.lt</w:t>
        </w:r>
      </w:hyperlink>
      <w:r w:rsidR="00DB356D">
        <w:rPr>
          <w:rFonts w:ascii="Times New Roman" w:eastAsia="Times New Roman" w:hAnsi="Times New Roman" w:cs="Times New Roman"/>
          <w:lang w:val="en-GB" w:eastAsia="de-DE"/>
        </w:rPr>
        <w:t xml:space="preserve"> </w:t>
      </w:r>
      <w:r w:rsidRPr="000C501C">
        <w:rPr>
          <w:rFonts w:ascii="Times New Roman" w:eastAsia="Times New Roman" w:hAnsi="Times New Roman" w:cs="Times New Roman"/>
          <w:lang w:val="en-GB" w:eastAsia="de-DE"/>
        </w:rPr>
        <w:t xml:space="preserve"> or online form at </w:t>
      </w:r>
      <w:hyperlink r:id="rId6" w:history="1">
        <w:r w:rsidR="00DB356D" w:rsidRPr="004D0199">
          <w:rPr>
            <w:rStyle w:val="Hyperlink"/>
            <w:rFonts w:ascii="Times New Roman" w:eastAsia="Times New Roman" w:hAnsi="Times New Roman" w:cs="Times New Roman"/>
            <w:lang w:val="en-GB" w:eastAsia="de-DE"/>
          </w:rPr>
          <w:t>https://www.lrp.lt/en/institution/letter-to-the-president/21930</w:t>
        </w:r>
      </w:hyperlink>
    </w:p>
    <w:p w14:paraId="420CF78E" w14:textId="02A6F59F" w:rsidR="006C1D91" w:rsidRPr="006C1D91" w:rsidRDefault="0082595F" w:rsidP="000C501C">
      <w:pPr>
        <w:spacing w:after="120" w:line="240" w:lineRule="auto"/>
      </w:pPr>
      <w:r w:rsidRPr="000C501C">
        <w:rPr>
          <w:rFonts w:ascii="Times New Roman" w:eastAsia="Times New Roman" w:hAnsi="Times New Roman" w:cs="Times New Roman"/>
          <w:lang w:val="en-GB" w:eastAsia="de-DE"/>
        </w:rPr>
        <w:t xml:space="preserve">Prime Minister Ingrida </w:t>
      </w:r>
      <w:proofErr w:type="spellStart"/>
      <w:r w:rsidRPr="000C501C">
        <w:rPr>
          <w:rFonts w:ascii="Times New Roman" w:eastAsia="Times New Roman" w:hAnsi="Times New Roman" w:cs="Times New Roman"/>
          <w:lang w:val="en-GB" w:eastAsia="de-DE"/>
        </w:rPr>
        <w:t>Šimonytė</w:t>
      </w:r>
      <w:proofErr w:type="spellEnd"/>
      <w:r w:rsidRPr="000C501C">
        <w:rPr>
          <w:rFonts w:ascii="Times New Roman" w:eastAsia="Times New Roman" w:hAnsi="Times New Roman" w:cs="Times New Roman"/>
          <w:lang w:val="en-GB" w:eastAsia="de-DE"/>
        </w:rPr>
        <w:t xml:space="preserve"> LRV</w:t>
      </w:r>
      <w:r w:rsidRPr="000C501C">
        <w:rPr>
          <w:rFonts w:ascii="Times New Roman" w:eastAsia="Times New Roman" w:hAnsi="Times New Roman" w:cs="Times New Roman"/>
          <w:lang w:val="en-GB" w:eastAsia="de-DE"/>
        </w:rPr>
        <w:br/>
        <w:t xml:space="preserve">Email: </w:t>
      </w:r>
      <w:hyperlink r:id="rId7" w:history="1">
        <w:r w:rsidR="00DB356D" w:rsidRPr="004D0199">
          <w:rPr>
            <w:rStyle w:val="Hyperlink"/>
            <w:rFonts w:ascii="Times New Roman" w:eastAsia="Times New Roman" w:hAnsi="Times New Roman" w:cs="Times New Roman"/>
            <w:lang w:val="en-GB" w:eastAsia="de-DE"/>
          </w:rPr>
          <w:t>kanceliarija@lrv.lt</w:t>
        </w:r>
      </w:hyperlink>
      <w:r w:rsidR="00DB356D">
        <w:rPr>
          <w:rFonts w:ascii="Times New Roman" w:eastAsia="Times New Roman" w:hAnsi="Times New Roman" w:cs="Times New Roman"/>
          <w:lang w:val="en-GB" w:eastAsia="de-DE"/>
        </w:rPr>
        <w:t xml:space="preserve"> </w:t>
      </w:r>
      <w:r w:rsidRPr="000C501C">
        <w:rPr>
          <w:rFonts w:ascii="Times New Roman" w:eastAsia="Times New Roman" w:hAnsi="Times New Roman" w:cs="Times New Roman"/>
          <w:lang w:val="en-GB" w:eastAsia="de-DE"/>
        </w:rPr>
        <w:t xml:space="preserve"> </w:t>
      </w:r>
      <w:r w:rsidR="006C1D91">
        <w:fldChar w:fldCharType="begin"/>
      </w:r>
      <w:ins w:id="0" w:author="zaira zafarana" w:date="2023-08-23T18:12:00Z">
        <w:r w:rsidR="006C1D91">
          <w:instrText>HYPERLINK "mailto:</w:instrText>
        </w:r>
      </w:ins>
      <w:r w:rsidR="006C1D91" w:rsidRPr="006C1D91">
        <w:instrText>ingrida.simonyte@lrs.lt</w:instrText>
      </w:r>
      <w:ins w:id="1" w:author="zaira zafarana" w:date="2023-08-23T18:12:00Z">
        <w:r w:rsidR="006C1D91">
          <w:instrText>"</w:instrText>
        </w:r>
      </w:ins>
      <w:r w:rsidR="006C1D91">
        <w:fldChar w:fldCharType="separate"/>
      </w:r>
      <w:r w:rsidR="006C1D91" w:rsidRPr="004D0199">
        <w:rPr>
          <w:rStyle w:val="Hyperlink"/>
        </w:rPr>
        <w:t>ingrida.simonyte@lrs.lt</w:t>
      </w:r>
      <w:r w:rsidR="006C1D91">
        <w:fldChar w:fldCharType="end"/>
      </w:r>
      <w:r w:rsidR="006C1D91">
        <w:t xml:space="preserve"> </w:t>
      </w:r>
    </w:p>
    <w:p w14:paraId="727DD596" w14:textId="77777777" w:rsidR="00386DDF" w:rsidRDefault="00386DDF" w:rsidP="00386DDF">
      <w:pPr>
        <w:spacing w:after="0" w:line="240" w:lineRule="auto"/>
        <w:rPr>
          <w:rFonts w:ascii="Times New Roman" w:eastAsia="Times New Roman" w:hAnsi="Times New Roman" w:cs="Times New Roman"/>
          <w:lang w:val="en-GB" w:eastAsia="de-DE"/>
        </w:rPr>
      </w:pPr>
      <w:bookmarkStart w:id="2" w:name="_Hlk143705221"/>
      <w:r>
        <w:rPr>
          <w:rFonts w:ascii="Times New Roman" w:eastAsia="Times New Roman" w:hAnsi="Times New Roman" w:cs="Times New Roman"/>
          <w:lang w:val="en-GB" w:eastAsia="de-DE"/>
        </w:rPr>
        <w:t>S</w:t>
      </w:r>
      <w:r w:rsidRPr="004F288E">
        <w:rPr>
          <w:rFonts w:ascii="Times New Roman" w:eastAsia="Times New Roman" w:hAnsi="Times New Roman" w:cs="Times New Roman"/>
          <w:lang w:val="en-GB" w:eastAsia="de-DE"/>
        </w:rPr>
        <w:t>peaker of Lithuanian Parliament</w:t>
      </w:r>
      <w:r w:rsidRPr="004F288E">
        <w:rPr>
          <w:rFonts w:ascii="Times New Roman" w:eastAsia="Times New Roman" w:hAnsi="Times New Roman" w:cs="Times New Roman"/>
          <w:bCs/>
          <w:lang w:val="en-GB" w:eastAsia="de-DE"/>
        </w:rPr>
        <w:t xml:space="preserve"> </w:t>
      </w:r>
      <w:r w:rsidR="0006501E" w:rsidRPr="004F288E">
        <w:rPr>
          <w:rFonts w:ascii="Times New Roman" w:eastAsia="Times New Roman" w:hAnsi="Times New Roman" w:cs="Times New Roman"/>
          <w:bCs/>
          <w:lang w:val="en-GB" w:eastAsia="de-DE"/>
        </w:rPr>
        <w:t xml:space="preserve">Viktorija </w:t>
      </w:r>
      <w:proofErr w:type="spellStart"/>
      <w:r w:rsidR="0006501E" w:rsidRPr="004F288E">
        <w:rPr>
          <w:rFonts w:ascii="Times New Roman" w:eastAsia="Times New Roman" w:hAnsi="Times New Roman" w:cs="Times New Roman"/>
          <w:bCs/>
          <w:lang w:val="en-GB" w:eastAsia="de-DE"/>
        </w:rPr>
        <w:t>Čmilytė</w:t>
      </w:r>
      <w:proofErr w:type="spellEnd"/>
      <w:r w:rsidR="0006501E" w:rsidRPr="004F288E">
        <w:rPr>
          <w:rFonts w:ascii="Times New Roman" w:eastAsia="Times New Roman" w:hAnsi="Times New Roman" w:cs="Times New Roman"/>
          <w:bCs/>
          <w:lang w:val="en-GB" w:eastAsia="de-DE"/>
        </w:rPr>
        <w:t>-Nielsen</w:t>
      </w:r>
      <w:r w:rsidR="0006501E" w:rsidRPr="004F288E">
        <w:rPr>
          <w:rFonts w:ascii="Times New Roman" w:eastAsia="Times New Roman" w:hAnsi="Times New Roman" w:cs="Times New Roman"/>
          <w:lang w:val="en-GB" w:eastAsia="de-DE"/>
        </w:rPr>
        <w:t xml:space="preserve"> </w:t>
      </w:r>
    </w:p>
    <w:p w14:paraId="38842394" w14:textId="35DCAF5F" w:rsidR="008D102F" w:rsidRDefault="00386DDF" w:rsidP="000C501C">
      <w:pPr>
        <w:spacing w:after="120" w:line="240" w:lineRule="auto"/>
        <w:rPr>
          <w:rStyle w:val="Hyperlink"/>
          <w:rFonts w:ascii="Times New Roman" w:eastAsia="Times New Roman" w:hAnsi="Times New Roman" w:cs="Times New Roman"/>
          <w:lang w:val="en-GB" w:eastAsia="de-DE"/>
        </w:rPr>
      </w:pPr>
      <w:r>
        <w:rPr>
          <w:rFonts w:ascii="Times New Roman" w:eastAsia="Times New Roman" w:hAnsi="Times New Roman" w:cs="Times New Roman"/>
          <w:lang w:val="en-GB" w:eastAsia="de-DE"/>
        </w:rPr>
        <w:t xml:space="preserve">Email: </w:t>
      </w:r>
      <w:hyperlink r:id="rId8" w:history="1">
        <w:r w:rsidRPr="004D0199">
          <w:rPr>
            <w:rStyle w:val="Hyperlink"/>
            <w:rFonts w:ascii="Times New Roman" w:eastAsia="Times New Roman" w:hAnsi="Times New Roman" w:cs="Times New Roman"/>
            <w:lang w:val="en-GB" w:eastAsia="de-DE"/>
          </w:rPr>
          <w:t>viktorija.cmilyte@lrs.lt</w:t>
        </w:r>
      </w:hyperlink>
    </w:p>
    <w:bookmarkEnd w:id="2"/>
    <w:p w14:paraId="6D3AEE79" w14:textId="772056A7" w:rsidR="0082595F" w:rsidRPr="000C501C" w:rsidRDefault="0082595F" w:rsidP="000C501C">
      <w:pPr>
        <w:spacing w:after="120" w:line="240" w:lineRule="auto"/>
        <w:rPr>
          <w:rFonts w:ascii="Times New Roman" w:eastAsia="Times New Roman" w:hAnsi="Times New Roman" w:cs="Times New Roman"/>
          <w:lang w:val="en-GB" w:eastAsia="de-DE"/>
        </w:rPr>
      </w:pPr>
      <w:r w:rsidRPr="000C501C">
        <w:rPr>
          <w:rFonts w:ascii="Times New Roman" w:eastAsia="Times New Roman" w:hAnsi="Times New Roman" w:cs="Times New Roman"/>
          <w:lang w:val="en-GB" w:eastAsia="de-DE"/>
        </w:rPr>
        <w:t xml:space="preserve">Minister of Foreign Affairs Gabrielius Landsbergis </w:t>
      </w:r>
      <w:r w:rsidRPr="000C501C">
        <w:rPr>
          <w:rFonts w:ascii="Times New Roman" w:eastAsia="Times New Roman" w:hAnsi="Times New Roman" w:cs="Times New Roman"/>
          <w:lang w:val="en-GB" w:eastAsia="de-DE"/>
        </w:rPr>
        <w:br/>
        <w:t xml:space="preserve">Email: </w:t>
      </w:r>
      <w:hyperlink r:id="rId9" w:history="1">
        <w:r w:rsidR="00DB356D" w:rsidRPr="00DB356D">
          <w:rPr>
            <w:rStyle w:val="Hyperlink"/>
            <w:rFonts w:ascii="Times New Roman" w:eastAsia="Times New Roman" w:hAnsi="Times New Roman" w:cs="Times New Roman"/>
            <w:lang w:val="en-GB" w:eastAsia="de-DE"/>
          </w:rPr>
          <w:t>minister@urm.lt</w:t>
        </w:r>
      </w:hyperlink>
      <w:r w:rsidR="00DB356D" w:rsidRPr="006C1D91">
        <w:rPr>
          <w:rStyle w:val="Hyperlink"/>
          <w:rFonts w:ascii="Times New Roman" w:eastAsia="Times New Roman" w:hAnsi="Times New Roman" w:cs="Times New Roman"/>
          <w:color w:val="auto"/>
          <w:u w:val="none"/>
          <w:lang w:val="en-GB" w:eastAsia="de-DE"/>
        </w:rPr>
        <w:t xml:space="preserve"> </w:t>
      </w:r>
      <w:r w:rsidR="006C1D91" w:rsidRPr="006C1D91">
        <w:rPr>
          <w:rStyle w:val="Hyperlink"/>
          <w:rFonts w:ascii="Times New Roman" w:eastAsia="Times New Roman" w:hAnsi="Times New Roman" w:cs="Times New Roman"/>
          <w:color w:val="auto"/>
          <w:u w:val="none"/>
          <w:lang w:val="en-GB" w:eastAsia="de-DE"/>
        </w:rPr>
        <w:t xml:space="preserve"> </w:t>
      </w:r>
      <w:hyperlink r:id="rId10" w:history="1">
        <w:r w:rsidR="006C1D91" w:rsidRPr="004D0199">
          <w:rPr>
            <w:rStyle w:val="Hyperlink"/>
          </w:rPr>
          <w:t>gabrielius.landsbergis@lrs.lt</w:t>
        </w:r>
      </w:hyperlink>
    </w:p>
    <w:p w14:paraId="08DB83EF" w14:textId="77777777" w:rsidR="0082595F" w:rsidRPr="000C501C" w:rsidRDefault="0082595F" w:rsidP="000C501C">
      <w:pPr>
        <w:spacing w:after="120" w:line="240" w:lineRule="auto"/>
        <w:rPr>
          <w:rFonts w:ascii="Times New Roman" w:eastAsia="Times New Roman" w:hAnsi="Times New Roman" w:cs="Times New Roman"/>
          <w:lang w:val="en-GB" w:eastAsia="de-DE"/>
        </w:rPr>
      </w:pPr>
    </w:p>
    <w:p w14:paraId="6861118F" w14:textId="10111C00" w:rsidR="0082595F" w:rsidRPr="000C501C" w:rsidRDefault="0082595F" w:rsidP="00DB356D">
      <w:pPr>
        <w:spacing w:after="120" w:line="240" w:lineRule="auto"/>
        <w:jc w:val="both"/>
        <w:rPr>
          <w:rFonts w:ascii="Times New Roman" w:eastAsia="Times New Roman" w:hAnsi="Times New Roman" w:cs="Times New Roman"/>
          <w:lang w:val="en-GB" w:eastAsia="de-DE"/>
        </w:rPr>
      </w:pPr>
      <w:r w:rsidRPr="000C501C">
        <w:rPr>
          <w:rFonts w:ascii="Times New Roman" w:eastAsia="Times New Roman" w:hAnsi="Times New Roman" w:cs="Times New Roman"/>
          <w:lang w:val="en-GB" w:eastAsia="de-DE"/>
        </w:rPr>
        <w:t>Dear President, dear Prim</w:t>
      </w:r>
      <w:r w:rsidR="00DB356D">
        <w:rPr>
          <w:rFonts w:ascii="Times New Roman" w:eastAsia="Times New Roman" w:hAnsi="Times New Roman" w:cs="Times New Roman"/>
          <w:lang w:val="en-GB" w:eastAsia="de-DE"/>
        </w:rPr>
        <w:t>e</w:t>
      </w:r>
      <w:r w:rsidRPr="000C501C">
        <w:rPr>
          <w:rFonts w:ascii="Times New Roman" w:eastAsia="Times New Roman" w:hAnsi="Times New Roman" w:cs="Times New Roman"/>
          <w:lang w:val="en-GB" w:eastAsia="de-DE"/>
        </w:rPr>
        <w:t xml:space="preserve"> Minister, dear Minister of Foreign Affairs,</w:t>
      </w:r>
    </w:p>
    <w:p w14:paraId="6EEB7B74" w14:textId="2F4DDB13" w:rsidR="0082595F" w:rsidRPr="000C501C" w:rsidRDefault="0082595F" w:rsidP="00DB356D">
      <w:pPr>
        <w:spacing w:after="120" w:line="240" w:lineRule="auto"/>
        <w:jc w:val="both"/>
        <w:rPr>
          <w:rFonts w:ascii="Times New Roman" w:eastAsia="Times New Roman" w:hAnsi="Times New Roman" w:cs="Times New Roman"/>
          <w:lang w:val="en-GB" w:eastAsia="de-DE"/>
        </w:rPr>
      </w:pPr>
      <w:r w:rsidRPr="000C501C">
        <w:rPr>
          <w:rFonts w:ascii="Times New Roman" w:eastAsia="Times New Roman" w:hAnsi="Times New Roman" w:cs="Times New Roman"/>
          <w:lang w:val="en-GB" w:eastAsia="de-DE"/>
        </w:rPr>
        <w:t xml:space="preserve">I am writing to you because I am concerned about the safety and security of Ms Olga </w:t>
      </w:r>
      <w:proofErr w:type="spellStart"/>
      <w:r w:rsidRPr="000C501C">
        <w:rPr>
          <w:rFonts w:ascii="Times New Roman" w:eastAsia="Times New Roman" w:hAnsi="Times New Roman" w:cs="Times New Roman"/>
          <w:lang w:val="en-GB" w:eastAsia="de-DE"/>
        </w:rPr>
        <w:t>Karatch</w:t>
      </w:r>
      <w:proofErr w:type="spellEnd"/>
      <w:r w:rsidR="0006501E">
        <w:rPr>
          <w:rFonts w:ascii="Times New Roman" w:eastAsia="Times New Roman" w:hAnsi="Times New Roman" w:cs="Times New Roman"/>
          <w:lang w:val="en-GB" w:eastAsia="de-DE"/>
        </w:rPr>
        <w:t xml:space="preserve"> (Volha </w:t>
      </w:r>
      <w:proofErr w:type="spellStart"/>
      <w:r w:rsidR="0006501E">
        <w:rPr>
          <w:rFonts w:ascii="Times New Roman" w:eastAsia="Times New Roman" w:hAnsi="Times New Roman" w:cs="Times New Roman"/>
          <w:lang w:val="en-GB" w:eastAsia="de-DE"/>
        </w:rPr>
        <w:t>Karach</w:t>
      </w:r>
      <w:proofErr w:type="spellEnd"/>
      <w:r w:rsidR="0006501E">
        <w:rPr>
          <w:rFonts w:ascii="Times New Roman" w:eastAsia="Times New Roman" w:hAnsi="Times New Roman" w:cs="Times New Roman"/>
          <w:lang w:val="en-GB" w:eastAsia="de-DE"/>
        </w:rPr>
        <w:t>)</w:t>
      </w:r>
      <w:r w:rsidRPr="000C501C">
        <w:rPr>
          <w:rFonts w:ascii="Times New Roman" w:eastAsia="Times New Roman" w:hAnsi="Times New Roman" w:cs="Times New Roman"/>
          <w:lang w:val="en-GB" w:eastAsia="de-DE"/>
        </w:rPr>
        <w:t xml:space="preserve">, a </w:t>
      </w:r>
      <w:r w:rsidR="008D102F">
        <w:rPr>
          <w:rFonts w:ascii="Times New Roman" w:eastAsia="Times New Roman" w:hAnsi="Times New Roman" w:cs="Times New Roman"/>
          <w:lang w:val="en-GB" w:eastAsia="de-DE"/>
        </w:rPr>
        <w:t xml:space="preserve">peace builder and </w:t>
      </w:r>
      <w:r w:rsidRPr="000C501C">
        <w:rPr>
          <w:rFonts w:ascii="Times New Roman" w:eastAsia="Times New Roman" w:hAnsi="Times New Roman" w:cs="Times New Roman"/>
          <w:lang w:val="en-GB" w:eastAsia="de-DE"/>
        </w:rPr>
        <w:t>human rights defender from Belarus who has sought refuge in your country. Recently, on the 18</w:t>
      </w:r>
      <w:r w:rsidRPr="000C501C">
        <w:rPr>
          <w:rFonts w:ascii="Times New Roman" w:eastAsia="Times New Roman" w:hAnsi="Times New Roman" w:cs="Times New Roman"/>
          <w:vertAlign w:val="superscript"/>
          <w:lang w:val="en-GB" w:eastAsia="de-DE"/>
        </w:rPr>
        <w:t>th</w:t>
      </w:r>
      <w:r w:rsidRPr="000C501C">
        <w:rPr>
          <w:rFonts w:ascii="Times New Roman" w:eastAsia="Times New Roman" w:hAnsi="Times New Roman" w:cs="Times New Roman"/>
          <w:lang w:val="en-GB" w:eastAsia="de-DE"/>
        </w:rPr>
        <w:t xml:space="preserve"> of August, the Lithuanian Immigration Authorities rejected her application for political asylum. </w:t>
      </w:r>
    </w:p>
    <w:p w14:paraId="5AEC0F8B" w14:textId="4138C984" w:rsidR="000C501C" w:rsidRPr="000C501C" w:rsidRDefault="000C501C" w:rsidP="00DB356D">
      <w:pPr>
        <w:spacing w:after="120" w:line="240" w:lineRule="auto"/>
        <w:jc w:val="both"/>
        <w:rPr>
          <w:rFonts w:ascii="Times New Roman" w:eastAsia="Times New Roman" w:hAnsi="Times New Roman" w:cs="Times New Roman"/>
          <w:lang w:val="en-GB" w:eastAsia="de-DE"/>
        </w:rPr>
      </w:pPr>
      <w:r w:rsidRPr="000C501C">
        <w:rPr>
          <w:rFonts w:ascii="Times New Roman" w:eastAsia="Times New Roman" w:hAnsi="Times New Roman" w:cs="Times New Roman"/>
          <w:lang w:val="en-GB" w:eastAsia="de-DE"/>
        </w:rPr>
        <w:t xml:space="preserve">Ms Olga </w:t>
      </w:r>
      <w:proofErr w:type="spellStart"/>
      <w:r w:rsidRPr="000C501C">
        <w:rPr>
          <w:rFonts w:ascii="Times New Roman" w:eastAsia="Times New Roman" w:hAnsi="Times New Roman" w:cs="Times New Roman"/>
          <w:lang w:val="en-GB" w:eastAsia="de-DE"/>
        </w:rPr>
        <w:t>Karatch</w:t>
      </w:r>
      <w:proofErr w:type="spellEnd"/>
      <w:r w:rsidRPr="000C501C">
        <w:rPr>
          <w:rFonts w:ascii="Times New Roman" w:eastAsia="Times New Roman" w:hAnsi="Times New Roman" w:cs="Times New Roman"/>
          <w:lang w:val="en-GB" w:eastAsia="de-DE"/>
        </w:rPr>
        <w:t xml:space="preserve"> is part of the Belarusian opposition and had to leave her home country in 2020 after the protests against the rigged presidential elections. Her organization “</w:t>
      </w:r>
      <w:proofErr w:type="spellStart"/>
      <w:r w:rsidRPr="000C501C">
        <w:rPr>
          <w:rFonts w:ascii="Times New Roman" w:eastAsia="Times New Roman" w:hAnsi="Times New Roman" w:cs="Times New Roman"/>
          <w:lang w:val="en-GB" w:eastAsia="de-DE"/>
        </w:rPr>
        <w:t>VšĮ</w:t>
      </w:r>
      <w:proofErr w:type="spellEnd"/>
      <w:r w:rsidRPr="000C501C">
        <w:rPr>
          <w:rFonts w:ascii="Times New Roman" w:eastAsia="Times New Roman" w:hAnsi="Times New Roman" w:cs="Times New Roman"/>
          <w:lang w:val="en-GB" w:eastAsia="de-DE"/>
        </w:rPr>
        <w:t xml:space="preserve"> </w:t>
      </w:r>
      <w:proofErr w:type="spellStart"/>
      <w:r w:rsidRPr="000C501C">
        <w:rPr>
          <w:rFonts w:ascii="Times New Roman" w:eastAsia="Times New Roman" w:hAnsi="Times New Roman" w:cs="Times New Roman"/>
          <w:lang w:val="en-GB" w:eastAsia="de-DE"/>
        </w:rPr>
        <w:t>Tarptautinis</w:t>
      </w:r>
      <w:proofErr w:type="spellEnd"/>
      <w:r w:rsidRPr="000C501C">
        <w:rPr>
          <w:rFonts w:ascii="Times New Roman" w:eastAsia="Times New Roman" w:hAnsi="Times New Roman" w:cs="Times New Roman"/>
          <w:lang w:val="en-GB" w:eastAsia="de-DE"/>
        </w:rPr>
        <w:t xml:space="preserve"> </w:t>
      </w:r>
      <w:proofErr w:type="spellStart"/>
      <w:r w:rsidRPr="000C501C">
        <w:rPr>
          <w:rFonts w:ascii="Times New Roman" w:eastAsia="Times New Roman" w:hAnsi="Times New Roman" w:cs="Times New Roman"/>
          <w:lang w:val="en-GB" w:eastAsia="de-DE"/>
        </w:rPr>
        <w:t>pilietinių</w:t>
      </w:r>
      <w:proofErr w:type="spellEnd"/>
      <w:r w:rsidRPr="000C501C">
        <w:rPr>
          <w:rFonts w:ascii="Times New Roman" w:eastAsia="Times New Roman" w:hAnsi="Times New Roman" w:cs="Times New Roman"/>
          <w:lang w:val="en-GB" w:eastAsia="de-DE"/>
        </w:rPr>
        <w:t xml:space="preserve"> </w:t>
      </w:r>
      <w:proofErr w:type="spellStart"/>
      <w:r w:rsidRPr="000C501C">
        <w:rPr>
          <w:rFonts w:ascii="Times New Roman" w:eastAsia="Times New Roman" w:hAnsi="Times New Roman" w:cs="Times New Roman"/>
          <w:lang w:val="en-GB" w:eastAsia="de-DE"/>
        </w:rPr>
        <w:t>iniciatyvų</w:t>
      </w:r>
      <w:proofErr w:type="spellEnd"/>
      <w:r w:rsidRPr="000C501C">
        <w:rPr>
          <w:rFonts w:ascii="Times New Roman" w:eastAsia="Times New Roman" w:hAnsi="Times New Roman" w:cs="Times New Roman"/>
          <w:lang w:val="en-GB" w:eastAsia="de-DE"/>
        </w:rPr>
        <w:t xml:space="preserve"> </w:t>
      </w:r>
      <w:proofErr w:type="spellStart"/>
      <w:r w:rsidRPr="000C501C">
        <w:rPr>
          <w:rFonts w:ascii="Times New Roman" w:eastAsia="Times New Roman" w:hAnsi="Times New Roman" w:cs="Times New Roman"/>
          <w:lang w:val="en-GB" w:eastAsia="de-DE"/>
        </w:rPr>
        <w:t>centras</w:t>
      </w:r>
      <w:proofErr w:type="spellEnd"/>
      <w:r w:rsidRPr="000C501C">
        <w:rPr>
          <w:rFonts w:ascii="Times New Roman" w:eastAsia="Times New Roman" w:hAnsi="Times New Roman" w:cs="Times New Roman"/>
          <w:lang w:val="en-GB" w:eastAsia="de-DE"/>
        </w:rPr>
        <w:t xml:space="preserve"> „</w:t>
      </w:r>
      <w:proofErr w:type="spellStart"/>
      <w:r w:rsidRPr="000C501C">
        <w:rPr>
          <w:rFonts w:ascii="Times New Roman" w:eastAsia="Times New Roman" w:hAnsi="Times New Roman" w:cs="Times New Roman"/>
          <w:lang w:val="en-GB" w:eastAsia="de-DE"/>
        </w:rPr>
        <w:t>Mūsų</w:t>
      </w:r>
      <w:proofErr w:type="spellEnd"/>
      <w:r w:rsidRPr="000C501C">
        <w:rPr>
          <w:rFonts w:ascii="Times New Roman" w:eastAsia="Times New Roman" w:hAnsi="Times New Roman" w:cs="Times New Roman"/>
          <w:lang w:val="en-GB" w:eastAsia="de-DE"/>
        </w:rPr>
        <w:t xml:space="preserve"> </w:t>
      </w:r>
      <w:proofErr w:type="spellStart"/>
      <w:r w:rsidRPr="000C501C">
        <w:rPr>
          <w:rFonts w:ascii="Times New Roman" w:eastAsia="Times New Roman" w:hAnsi="Times New Roman" w:cs="Times New Roman"/>
          <w:lang w:val="en-GB" w:eastAsia="de-DE"/>
        </w:rPr>
        <w:t>namai</w:t>
      </w:r>
      <w:proofErr w:type="spellEnd"/>
      <w:r w:rsidRPr="000C501C">
        <w:rPr>
          <w:rFonts w:ascii="Times New Roman" w:eastAsia="Times New Roman" w:hAnsi="Times New Roman" w:cs="Times New Roman"/>
          <w:lang w:val="en-GB" w:eastAsia="de-DE"/>
        </w:rPr>
        <w:t xml:space="preserve">” is registered in Lithuania since </w:t>
      </w:r>
      <w:r w:rsidR="0006501E">
        <w:rPr>
          <w:rFonts w:ascii="Times New Roman" w:eastAsia="Times New Roman" w:hAnsi="Times New Roman" w:cs="Times New Roman"/>
          <w:lang w:val="en-GB" w:eastAsia="de-DE"/>
        </w:rPr>
        <w:t>2014</w:t>
      </w:r>
      <w:r w:rsidRPr="000C501C">
        <w:rPr>
          <w:rFonts w:ascii="Times New Roman" w:eastAsia="Times New Roman" w:hAnsi="Times New Roman" w:cs="Times New Roman"/>
          <w:lang w:val="en-GB" w:eastAsia="de-DE"/>
        </w:rPr>
        <w:t>.</w:t>
      </w:r>
    </w:p>
    <w:p w14:paraId="2D1D31D2" w14:textId="77777777" w:rsidR="000C501C" w:rsidRPr="000C501C" w:rsidRDefault="000C501C" w:rsidP="00DB356D">
      <w:pPr>
        <w:spacing w:after="120" w:line="240" w:lineRule="auto"/>
        <w:jc w:val="both"/>
        <w:rPr>
          <w:rFonts w:ascii="Times New Roman" w:eastAsia="Times New Roman" w:hAnsi="Times New Roman" w:cs="Times New Roman"/>
          <w:lang w:val="en-GB" w:eastAsia="de-DE"/>
        </w:rPr>
      </w:pPr>
      <w:r w:rsidRPr="000C501C">
        <w:rPr>
          <w:rFonts w:ascii="Times New Roman" w:eastAsia="Times New Roman" w:hAnsi="Times New Roman" w:cs="Times New Roman"/>
          <w:lang w:val="en-GB" w:eastAsia="de-DE"/>
        </w:rPr>
        <w:t xml:space="preserve">Olga </w:t>
      </w:r>
      <w:proofErr w:type="spellStart"/>
      <w:r w:rsidRPr="000C501C">
        <w:rPr>
          <w:rFonts w:ascii="Times New Roman" w:eastAsia="Times New Roman" w:hAnsi="Times New Roman" w:cs="Times New Roman"/>
          <w:lang w:val="en-GB" w:eastAsia="de-DE"/>
        </w:rPr>
        <w:t>Karatch</w:t>
      </w:r>
      <w:proofErr w:type="spellEnd"/>
      <w:r w:rsidRPr="000C501C">
        <w:rPr>
          <w:rFonts w:ascii="Times New Roman" w:eastAsia="Times New Roman" w:hAnsi="Times New Roman" w:cs="Times New Roman"/>
          <w:lang w:val="en-GB" w:eastAsia="de-DE"/>
        </w:rPr>
        <w:t xml:space="preserve"> and her organization are fighting for human and civil rights in Belarus and against a possible direct participation of Belarus in the war in Ukraine. For that, they repeatedly have been threatened by the Lukashenko regime. The Belarusian KGB labelled her as a terrorist, and recently there have been death threats against her. If she returned to Belarus, she would face immediate arrest and conviction to many years of prison; even imposition of the death penalty cannot be ruled out.</w:t>
      </w:r>
    </w:p>
    <w:p w14:paraId="540D1576" w14:textId="77777777" w:rsidR="000C501C" w:rsidRPr="00C640B7" w:rsidRDefault="000C501C" w:rsidP="00DB356D">
      <w:pPr>
        <w:spacing w:after="120" w:line="240" w:lineRule="auto"/>
        <w:jc w:val="both"/>
        <w:rPr>
          <w:rFonts w:ascii="Times New Roman" w:eastAsia="Times New Roman" w:hAnsi="Times New Roman" w:cs="Times New Roman"/>
          <w:lang w:val="en-GB" w:eastAsia="de-DE"/>
        </w:rPr>
      </w:pPr>
      <w:r w:rsidRPr="00C640B7">
        <w:rPr>
          <w:rFonts w:ascii="Times New Roman" w:eastAsia="Times New Roman" w:hAnsi="Times New Roman" w:cs="Times New Roman"/>
          <w:lang w:val="en-GB" w:eastAsia="de-DE"/>
        </w:rPr>
        <w:t>The UN Declaration on Human Rights Defenders adopted in 1998 refers to "individuals, groups and associations ... who contribute ... to the effective elimination of all violations of human rights and fundamental freedoms of peoples and individuals'.</w:t>
      </w:r>
    </w:p>
    <w:p w14:paraId="14FD3759" w14:textId="77777777" w:rsidR="000C501C" w:rsidRPr="00C640B7" w:rsidRDefault="000C501C" w:rsidP="00DB356D">
      <w:pPr>
        <w:spacing w:after="120" w:line="240" w:lineRule="auto"/>
        <w:jc w:val="both"/>
        <w:rPr>
          <w:rFonts w:ascii="Times New Roman" w:eastAsia="Times New Roman" w:hAnsi="Times New Roman" w:cs="Times New Roman"/>
          <w:lang w:val="en-GB" w:eastAsia="de-DE"/>
        </w:rPr>
      </w:pPr>
      <w:r w:rsidRPr="00C640B7">
        <w:rPr>
          <w:rFonts w:ascii="Times New Roman" w:eastAsia="Times New Roman" w:hAnsi="Times New Roman" w:cs="Times New Roman"/>
          <w:lang w:val="en-GB" w:eastAsia="de-DE"/>
        </w:rPr>
        <w:t>States have an obligation to protect all human rights and fundamental freedoms of all citizens, and, human rights defenders, as stated in UN General Assembly resolution 66/164, are exposed to grave risks through threats, attacks and intimidation that often endanger their very lives.</w:t>
      </w:r>
    </w:p>
    <w:p w14:paraId="5140FEE3" w14:textId="77777777" w:rsidR="000C501C" w:rsidRPr="00C640B7" w:rsidRDefault="000C501C" w:rsidP="00DB356D">
      <w:pPr>
        <w:spacing w:after="120" w:line="240" w:lineRule="auto"/>
        <w:jc w:val="both"/>
        <w:rPr>
          <w:rFonts w:ascii="Times New Roman" w:eastAsia="Times New Roman" w:hAnsi="Times New Roman" w:cs="Times New Roman"/>
          <w:lang w:val="en-GB" w:eastAsia="de-DE"/>
        </w:rPr>
      </w:pPr>
      <w:r w:rsidRPr="00C640B7">
        <w:rPr>
          <w:rFonts w:ascii="Times New Roman" w:eastAsia="Times New Roman" w:hAnsi="Times New Roman" w:cs="Times New Roman"/>
          <w:lang w:val="en-GB" w:eastAsia="de-DE"/>
        </w:rPr>
        <w:t>We express our deep concern that national security and counter-terrorism measures are often misused to target human rights defenders or hinder their work and compromise their security in a manner contrary to international law, as stated in UN Human Rights Council Resolution 22/6 of 2013 on the defence of human rights defenders, which commits all states to protect and not criminalise those who work to defend human rights.</w:t>
      </w:r>
    </w:p>
    <w:p w14:paraId="457F3516" w14:textId="64ECAFD0" w:rsidR="000C501C" w:rsidRPr="000C501C" w:rsidRDefault="000C501C" w:rsidP="00DB356D">
      <w:pPr>
        <w:spacing w:after="120" w:line="240" w:lineRule="auto"/>
        <w:jc w:val="both"/>
        <w:rPr>
          <w:rFonts w:ascii="Times New Roman" w:eastAsia="Times New Roman" w:hAnsi="Times New Roman" w:cs="Times New Roman"/>
          <w:lang w:val="en-GB" w:eastAsia="de-DE"/>
        </w:rPr>
      </w:pPr>
      <w:r w:rsidRPr="000C501C">
        <w:rPr>
          <w:rFonts w:ascii="Times New Roman" w:eastAsia="Times New Roman" w:hAnsi="Times New Roman" w:cs="Times New Roman"/>
          <w:lang w:val="en-GB" w:eastAsia="de-DE"/>
        </w:rPr>
        <w:t xml:space="preserve">Therefore, the situation is life threatening for her, and we ask you to extend your support to Ms </w:t>
      </w:r>
      <w:proofErr w:type="spellStart"/>
      <w:r w:rsidRPr="000C501C">
        <w:rPr>
          <w:rFonts w:ascii="Times New Roman" w:eastAsia="Times New Roman" w:hAnsi="Times New Roman" w:cs="Times New Roman"/>
          <w:lang w:val="en-GB" w:eastAsia="de-DE"/>
        </w:rPr>
        <w:t>Karatch</w:t>
      </w:r>
      <w:proofErr w:type="spellEnd"/>
      <w:r w:rsidRPr="000C501C">
        <w:rPr>
          <w:rFonts w:ascii="Times New Roman" w:eastAsia="Times New Roman" w:hAnsi="Times New Roman" w:cs="Times New Roman"/>
          <w:lang w:val="en-GB" w:eastAsia="de-DE"/>
        </w:rPr>
        <w:t xml:space="preserve"> and to allow her to stay </w:t>
      </w:r>
      <w:r w:rsidR="0006501E">
        <w:rPr>
          <w:rFonts w:ascii="Times New Roman" w:eastAsia="Times New Roman" w:hAnsi="Times New Roman" w:cs="Times New Roman"/>
          <w:lang w:val="en-GB" w:eastAsia="de-DE"/>
        </w:rPr>
        <w:t xml:space="preserve">in Lithuania </w:t>
      </w:r>
      <w:r w:rsidRPr="000C501C">
        <w:rPr>
          <w:rFonts w:ascii="Times New Roman" w:eastAsia="Times New Roman" w:hAnsi="Times New Roman" w:cs="Times New Roman"/>
          <w:lang w:val="en-GB" w:eastAsia="de-DE"/>
        </w:rPr>
        <w:t xml:space="preserve">and continue her work for human rights and peace </w:t>
      </w:r>
      <w:r>
        <w:rPr>
          <w:rFonts w:ascii="Times New Roman" w:eastAsia="Times New Roman" w:hAnsi="Times New Roman" w:cs="Times New Roman"/>
          <w:lang w:val="en-GB" w:eastAsia="de-DE"/>
        </w:rPr>
        <w:t>under the secure status of being granted political asylum.</w:t>
      </w:r>
    </w:p>
    <w:p w14:paraId="3C24790A" w14:textId="77777777" w:rsidR="000C501C" w:rsidRDefault="000C501C" w:rsidP="00DB356D">
      <w:pPr>
        <w:spacing w:after="120" w:line="240" w:lineRule="auto"/>
        <w:jc w:val="both"/>
        <w:rPr>
          <w:rFonts w:ascii="Times New Roman" w:eastAsia="Times New Roman" w:hAnsi="Times New Roman" w:cs="Times New Roman"/>
          <w:lang w:val="en-GB" w:eastAsia="de-DE"/>
        </w:rPr>
      </w:pPr>
    </w:p>
    <w:p w14:paraId="5E444B9F" w14:textId="7620825C" w:rsidR="000C501C" w:rsidRDefault="00A159CB" w:rsidP="00DB356D">
      <w:pPr>
        <w:spacing w:after="120" w:line="240" w:lineRule="auto"/>
        <w:jc w:val="both"/>
        <w:rPr>
          <w:rFonts w:ascii="Times New Roman" w:eastAsia="Times New Roman" w:hAnsi="Times New Roman" w:cs="Times New Roman"/>
          <w:lang w:val="en-GB" w:eastAsia="de-DE"/>
        </w:rPr>
      </w:pPr>
      <w:r>
        <w:rPr>
          <w:rFonts w:ascii="Times New Roman" w:eastAsia="Times New Roman" w:hAnsi="Times New Roman" w:cs="Times New Roman"/>
          <w:lang w:val="en-GB" w:eastAsia="de-DE"/>
        </w:rPr>
        <w:t>Regards</w:t>
      </w:r>
    </w:p>
    <w:p w14:paraId="7D160E8A" w14:textId="77777777" w:rsidR="000C501C" w:rsidRDefault="000C501C" w:rsidP="00DB356D">
      <w:pPr>
        <w:spacing w:after="120" w:line="240" w:lineRule="auto"/>
        <w:jc w:val="both"/>
        <w:rPr>
          <w:rFonts w:ascii="Times New Roman" w:eastAsia="Times New Roman" w:hAnsi="Times New Roman" w:cs="Times New Roman"/>
          <w:lang w:val="en-GB" w:eastAsia="de-DE"/>
        </w:rPr>
      </w:pPr>
    </w:p>
    <w:p w14:paraId="68EEAD34" w14:textId="5B10C38A" w:rsidR="00177589" w:rsidRDefault="00177589" w:rsidP="00DB356D">
      <w:pPr>
        <w:spacing w:after="120" w:line="240" w:lineRule="auto"/>
        <w:jc w:val="both"/>
        <w:rPr>
          <w:rFonts w:ascii="Times New Roman" w:eastAsia="Times New Roman" w:hAnsi="Times New Roman" w:cs="Times New Roman"/>
          <w:lang w:val="en-GB" w:eastAsia="de-DE"/>
        </w:rPr>
      </w:pPr>
      <w:r w:rsidRPr="00177589">
        <w:rPr>
          <w:rFonts w:ascii="Times New Roman" w:eastAsia="Times New Roman" w:hAnsi="Times New Roman" w:cs="Times New Roman"/>
          <w:highlight w:val="yellow"/>
          <w:lang w:val="en-GB" w:eastAsia="de-DE"/>
        </w:rPr>
        <w:t>Date</w:t>
      </w:r>
    </w:p>
    <w:p w14:paraId="5E00880F" w14:textId="77777777" w:rsidR="00177589" w:rsidRDefault="00177589" w:rsidP="00DB356D">
      <w:pPr>
        <w:spacing w:after="120" w:line="240" w:lineRule="auto"/>
        <w:jc w:val="both"/>
        <w:rPr>
          <w:rFonts w:ascii="Times New Roman" w:eastAsia="Times New Roman" w:hAnsi="Times New Roman" w:cs="Times New Roman"/>
          <w:lang w:val="en-GB" w:eastAsia="de-DE"/>
        </w:rPr>
      </w:pPr>
    </w:p>
    <w:p w14:paraId="5238C708" w14:textId="77777777" w:rsidR="000C501C" w:rsidRPr="000C501C" w:rsidRDefault="000C501C" w:rsidP="00DB356D">
      <w:pPr>
        <w:spacing w:after="120" w:line="240" w:lineRule="auto"/>
        <w:jc w:val="both"/>
        <w:rPr>
          <w:rFonts w:ascii="Times New Roman" w:eastAsia="Times New Roman" w:hAnsi="Times New Roman" w:cs="Times New Roman"/>
          <w:lang w:val="en-GB" w:eastAsia="de-DE"/>
        </w:rPr>
      </w:pPr>
      <w:r w:rsidRPr="008907EB">
        <w:rPr>
          <w:rFonts w:ascii="Times New Roman" w:eastAsia="Times New Roman" w:hAnsi="Times New Roman" w:cs="Times New Roman"/>
          <w:highlight w:val="yellow"/>
          <w:lang w:val="en-GB" w:eastAsia="de-DE"/>
        </w:rPr>
        <w:t>(Signature)</w:t>
      </w:r>
    </w:p>
    <w:p w14:paraId="67386455" w14:textId="77777777" w:rsidR="006B45D1" w:rsidRPr="00C640B7" w:rsidRDefault="006B45D1" w:rsidP="000C501C">
      <w:pPr>
        <w:spacing w:after="120" w:line="240" w:lineRule="auto"/>
        <w:rPr>
          <w:rFonts w:ascii="Times New Roman" w:eastAsia="Times New Roman" w:hAnsi="Times New Roman" w:cs="Times New Roman"/>
          <w:lang w:val="en-GB" w:eastAsia="de-DE"/>
        </w:rPr>
      </w:pPr>
    </w:p>
    <w:sectPr w:rsidR="006B45D1" w:rsidRPr="00C640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644B8"/>
    <w:multiLevelType w:val="hybridMultilevel"/>
    <w:tmpl w:val="1EFE6742"/>
    <w:lvl w:ilvl="0" w:tplc="859047C8">
      <w:numFmt w:val="bullet"/>
      <w:lvlText w:val="-"/>
      <w:lvlJc w:val="left"/>
      <w:pPr>
        <w:ind w:left="720" w:hanging="360"/>
      </w:pPr>
      <w:rPr>
        <w:rFonts w:ascii="Times New Roman" w:eastAsia="Times New Roman" w:hAnsi="Times New Roman" w:cs="Times New Roman" w:hint="default"/>
        <w:color w:val="6B6B6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C24C1B"/>
    <w:multiLevelType w:val="hybridMultilevel"/>
    <w:tmpl w:val="D0E21F4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8905142">
    <w:abstractNumId w:val="1"/>
  </w:num>
  <w:num w:numId="2" w16cid:durableId="2681244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ira zafarana">
    <w15:presenceInfo w15:providerId="Windows Live" w15:userId="b8df33cd1b2fa3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0B7"/>
    <w:rsid w:val="0006501E"/>
    <w:rsid w:val="00085150"/>
    <w:rsid w:val="000C501C"/>
    <w:rsid w:val="00177589"/>
    <w:rsid w:val="001E1A01"/>
    <w:rsid w:val="0025421C"/>
    <w:rsid w:val="0036586E"/>
    <w:rsid w:val="00386DDF"/>
    <w:rsid w:val="003D7A5C"/>
    <w:rsid w:val="00474BE9"/>
    <w:rsid w:val="004F288E"/>
    <w:rsid w:val="00590060"/>
    <w:rsid w:val="006818F8"/>
    <w:rsid w:val="006B45D1"/>
    <w:rsid w:val="006C1D91"/>
    <w:rsid w:val="007C0BFA"/>
    <w:rsid w:val="0082595F"/>
    <w:rsid w:val="008907EB"/>
    <w:rsid w:val="008D102F"/>
    <w:rsid w:val="00951773"/>
    <w:rsid w:val="009A22AA"/>
    <w:rsid w:val="009B14C8"/>
    <w:rsid w:val="009D11B4"/>
    <w:rsid w:val="00A159CB"/>
    <w:rsid w:val="00A92DCE"/>
    <w:rsid w:val="00B42A84"/>
    <w:rsid w:val="00C640B7"/>
    <w:rsid w:val="00D07AD9"/>
    <w:rsid w:val="00DA01AC"/>
    <w:rsid w:val="00DB356D"/>
    <w:rsid w:val="00F536A2"/>
    <w:rsid w:val="00FA5473"/>
    <w:rsid w:val="00FB31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84F6"/>
  <w15:chartTrackingRefBased/>
  <w15:docId w15:val="{BF3AC300-853C-422B-99E8-BA4FDAC1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95F"/>
    <w:pPr>
      <w:ind w:left="720"/>
      <w:contextualSpacing/>
    </w:pPr>
  </w:style>
  <w:style w:type="character" w:styleId="Hyperlink">
    <w:name w:val="Hyperlink"/>
    <w:basedOn w:val="DefaultParagraphFont"/>
    <w:uiPriority w:val="99"/>
    <w:unhideWhenUsed/>
    <w:rsid w:val="0082595F"/>
    <w:rPr>
      <w:color w:val="0563C1" w:themeColor="hyperlink"/>
      <w:u w:val="single"/>
    </w:rPr>
  </w:style>
  <w:style w:type="character" w:customStyle="1" w:styleId="UnresolvedMention1">
    <w:name w:val="Unresolved Mention1"/>
    <w:basedOn w:val="DefaultParagraphFont"/>
    <w:uiPriority w:val="99"/>
    <w:semiHidden/>
    <w:unhideWhenUsed/>
    <w:rsid w:val="0082595F"/>
    <w:rPr>
      <w:color w:val="605E5C"/>
      <w:shd w:val="clear" w:color="auto" w:fill="E1DFDD"/>
    </w:rPr>
  </w:style>
  <w:style w:type="paragraph" w:styleId="BalloonText">
    <w:name w:val="Balloon Text"/>
    <w:basedOn w:val="Normal"/>
    <w:link w:val="BalloonTextChar"/>
    <w:uiPriority w:val="99"/>
    <w:semiHidden/>
    <w:unhideWhenUsed/>
    <w:rsid w:val="00474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BE9"/>
    <w:rPr>
      <w:rFonts w:ascii="Segoe UI" w:hAnsi="Segoe UI" w:cs="Segoe UI"/>
      <w:sz w:val="18"/>
      <w:szCs w:val="18"/>
    </w:rPr>
  </w:style>
  <w:style w:type="paragraph" w:styleId="Revision">
    <w:name w:val="Revision"/>
    <w:hidden/>
    <w:uiPriority w:val="99"/>
    <w:semiHidden/>
    <w:rsid w:val="00DB356D"/>
    <w:pPr>
      <w:spacing w:after="0" w:line="240" w:lineRule="auto"/>
    </w:pPr>
  </w:style>
  <w:style w:type="character" w:styleId="UnresolvedMention">
    <w:name w:val="Unresolved Mention"/>
    <w:basedOn w:val="DefaultParagraphFont"/>
    <w:uiPriority w:val="99"/>
    <w:semiHidden/>
    <w:unhideWhenUsed/>
    <w:rsid w:val="00DB356D"/>
    <w:rPr>
      <w:color w:val="605E5C"/>
      <w:shd w:val="clear" w:color="auto" w:fill="E1DFDD"/>
    </w:rPr>
  </w:style>
  <w:style w:type="character" w:styleId="FollowedHyperlink">
    <w:name w:val="FollowedHyperlink"/>
    <w:basedOn w:val="DefaultParagraphFont"/>
    <w:uiPriority w:val="99"/>
    <w:semiHidden/>
    <w:unhideWhenUsed/>
    <w:rsid w:val="008D10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34868">
      <w:bodyDiv w:val="1"/>
      <w:marLeft w:val="0"/>
      <w:marRight w:val="0"/>
      <w:marTop w:val="0"/>
      <w:marBottom w:val="0"/>
      <w:divBdr>
        <w:top w:val="none" w:sz="0" w:space="0" w:color="auto"/>
        <w:left w:val="none" w:sz="0" w:space="0" w:color="auto"/>
        <w:bottom w:val="none" w:sz="0" w:space="0" w:color="auto"/>
        <w:right w:val="none" w:sz="0" w:space="0" w:color="auto"/>
      </w:divBdr>
    </w:div>
    <w:div w:id="1222404084">
      <w:bodyDiv w:val="1"/>
      <w:marLeft w:val="0"/>
      <w:marRight w:val="0"/>
      <w:marTop w:val="0"/>
      <w:marBottom w:val="0"/>
      <w:divBdr>
        <w:top w:val="none" w:sz="0" w:space="0" w:color="auto"/>
        <w:left w:val="none" w:sz="0" w:space="0" w:color="auto"/>
        <w:bottom w:val="none" w:sz="0" w:space="0" w:color="auto"/>
        <w:right w:val="none" w:sz="0" w:space="0" w:color="auto"/>
      </w:divBdr>
    </w:div>
    <w:div w:id="1390030989">
      <w:bodyDiv w:val="1"/>
      <w:marLeft w:val="0"/>
      <w:marRight w:val="0"/>
      <w:marTop w:val="0"/>
      <w:marBottom w:val="0"/>
      <w:divBdr>
        <w:top w:val="none" w:sz="0" w:space="0" w:color="auto"/>
        <w:left w:val="none" w:sz="0" w:space="0" w:color="auto"/>
        <w:bottom w:val="none" w:sz="0" w:space="0" w:color="auto"/>
        <w:right w:val="none" w:sz="0" w:space="0" w:color="auto"/>
      </w:divBdr>
    </w:div>
    <w:div w:id="1652176019">
      <w:bodyDiv w:val="1"/>
      <w:marLeft w:val="0"/>
      <w:marRight w:val="0"/>
      <w:marTop w:val="0"/>
      <w:marBottom w:val="0"/>
      <w:divBdr>
        <w:top w:val="none" w:sz="0" w:space="0" w:color="auto"/>
        <w:left w:val="none" w:sz="0" w:space="0" w:color="auto"/>
        <w:bottom w:val="none" w:sz="0" w:space="0" w:color="auto"/>
        <w:right w:val="none" w:sz="0" w:space="0" w:color="auto"/>
      </w:divBdr>
      <w:divsChild>
        <w:div w:id="16010812">
          <w:marLeft w:val="0"/>
          <w:marRight w:val="0"/>
          <w:marTop w:val="0"/>
          <w:marBottom w:val="0"/>
          <w:divBdr>
            <w:top w:val="none" w:sz="0" w:space="0" w:color="auto"/>
            <w:left w:val="none" w:sz="0" w:space="0" w:color="auto"/>
            <w:bottom w:val="none" w:sz="0" w:space="0" w:color="auto"/>
            <w:right w:val="none" w:sz="0" w:space="0" w:color="auto"/>
          </w:divBdr>
        </w:div>
        <w:div w:id="2107339274">
          <w:marLeft w:val="0"/>
          <w:marRight w:val="0"/>
          <w:marTop w:val="0"/>
          <w:marBottom w:val="0"/>
          <w:divBdr>
            <w:top w:val="none" w:sz="0" w:space="0" w:color="auto"/>
            <w:left w:val="none" w:sz="0" w:space="0" w:color="auto"/>
            <w:bottom w:val="none" w:sz="0" w:space="0" w:color="auto"/>
            <w:right w:val="none" w:sz="0" w:space="0" w:color="auto"/>
          </w:divBdr>
        </w:div>
        <w:div w:id="92867844">
          <w:marLeft w:val="0"/>
          <w:marRight w:val="0"/>
          <w:marTop w:val="0"/>
          <w:marBottom w:val="0"/>
          <w:divBdr>
            <w:top w:val="none" w:sz="0" w:space="0" w:color="auto"/>
            <w:left w:val="none" w:sz="0" w:space="0" w:color="auto"/>
            <w:bottom w:val="none" w:sz="0" w:space="0" w:color="auto"/>
            <w:right w:val="none" w:sz="0" w:space="0" w:color="auto"/>
          </w:divBdr>
        </w:div>
      </w:divsChild>
    </w:div>
    <w:div w:id="1741705899">
      <w:bodyDiv w:val="1"/>
      <w:marLeft w:val="0"/>
      <w:marRight w:val="0"/>
      <w:marTop w:val="0"/>
      <w:marBottom w:val="0"/>
      <w:divBdr>
        <w:top w:val="none" w:sz="0" w:space="0" w:color="auto"/>
        <w:left w:val="none" w:sz="0" w:space="0" w:color="auto"/>
        <w:bottom w:val="none" w:sz="0" w:space="0" w:color="auto"/>
        <w:right w:val="none" w:sz="0" w:space="0" w:color="auto"/>
      </w:divBdr>
      <w:divsChild>
        <w:div w:id="734550892">
          <w:marLeft w:val="0"/>
          <w:marRight w:val="0"/>
          <w:marTop w:val="0"/>
          <w:marBottom w:val="0"/>
          <w:divBdr>
            <w:top w:val="none" w:sz="0" w:space="0" w:color="auto"/>
            <w:left w:val="none" w:sz="0" w:space="0" w:color="auto"/>
            <w:bottom w:val="none" w:sz="0" w:space="0" w:color="auto"/>
            <w:right w:val="none" w:sz="0" w:space="0" w:color="auto"/>
          </w:divBdr>
          <w:divsChild>
            <w:div w:id="1960064388">
              <w:marLeft w:val="0"/>
              <w:marRight w:val="0"/>
              <w:marTop w:val="0"/>
              <w:marBottom w:val="0"/>
              <w:divBdr>
                <w:top w:val="none" w:sz="0" w:space="0" w:color="auto"/>
                <w:left w:val="none" w:sz="0" w:space="0" w:color="auto"/>
                <w:bottom w:val="none" w:sz="0" w:space="0" w:color="auto"/>
                <w:right w:val="none" w:sz="0" w:space="0" w:color="auto"/>
              </w:divBdr>
            </w:div>
            <w:div w:id="291639952">
              <w:marLeft w:val="0"/>
              <w:marRight w:val="0"/>
              <w:marTop w:val="0"/>
              <w:marBottom w:val="0"/>
              <w:divBdr>
                <w:top w:val="none" w:sz="0" w:space="0" w:color="auto"/>
                <w:left w:val="none" w:sz="0" w:space="0" w:color="auto"/>
                <w:bottom w:val="none" w:sz="0" w:space="0" w:color="auto"/>
                <w:right w:val="none" w:sz="0" w:space="0" w:color="auto"/>
              </w:divBdr>
            </w:div>
            <w:div w:id="783382381">
              <w:marLeft w:val="0"/>
              <w:marRight w:val="0"/>
              <w:marTop w:val="0"/>
              <w:marBottom w:val="0"/>
              <w:divBdr>
                <w:top w:val="none" w:sz="0" w:space="0" w:color="auto"/>
                <w:left w:val="none" w:sz="0" w:space="0" w:color="auto"/>
                <w:bottom w:val="none" w:sz="0" w:space="0" w:color="auto"/>
                <w:right w:val="none" w:sz="0" w:space="0" w:color="auto"/>
              </w:divBdr>
            </w:div>
            <w:div w:id="1272201549">
              <w:marLeft w:val="0"/>
              <w:marRight w:val="0"/>
              <w:marTop w:val="0"/>
              <w:marBottom w:val="0"/>
              <w:divBdr>
                <w:top w:val="none" w:sz="0" w:space="0" w:color="auto"/>
                <w:left w:val="none" w:sz="0" w:space="0" w:color="auto"/>
                <w:bottom w:val="none" w:sz="0" w:space="0" w:color="auto"/>
                <w:right w:val="none" w:sz="0" w:space="0" w:color="auto"/>
              </w:divBdr>
            </w:div>
            <w:div w:id="1315836097">
              <w:marLeft w:val="0"/>
              <w:marRight w:val="0"/>
              <w:marTop w:val="0"/>
              <w:marBottom w:val="0"/>
              <w:divBdr>
                <w:top w:val="none" w:sz="0" w:space="0" w:color="auto"/>
                <w:left w:val="none" w:sz="0" w:space="0" w:color="auto"/>
                <w:bottom w:val="none" w:sz="0" w:space="0" w:color="auto"/>
                <w:right w:val="none" w:sz="0" w:space="0" w:color="auto"/>
              </w:divBdr>
            </w:div>
            <w:div w:id="1056050939">
              <w:marLeft w:val="0"/>
              <w:marRight w:val="0"/>
              <w:marTop w:val="0"/>
              <w:marBottom w:val="0"/>
              <w:divBdr>
                <w:top w:val="none" w:sz="0" w:space="0" w:color="auto"/>
                <w:left w:val="none" w:sz="0" w:space="0" w:color="auto"/>
                <w:bottom w:val="none" w:sz="0" w:space="0" w:color="auto"/>
                <w:right w:val="none" w:sz="0" w:space="0" w:color="auto"/>
              </w:divBdr>
            </w:div>
            <w:div w:id="1163548426">
              <w:marLeft w:val="0"/>
              <w:marRight w:val="0"/>
              <w:marTop w:val="0"/>
              <w:marBottom w:val="0"/>
              <w:divBdr>
                <w:top w:val="none" w:sz="0" w:space="0" w:color="auto"/>
                <w:left w:val="none" w:sz="0" w:space="0" w:color="auto"/>
                <w:bottom w:val="none" w:sz="0" w:space="0" w:color="auto"/>
                <w:right w:val="none" w:sz="0" w:space="0" w:color="auto"/>
              </w:divBdr>
            </w:div>
            <w:div w:id="944724977">
              <w:marLeft w:val="0"/>
              <w:marRight w:val="0"/>
              <w:marTop w:val="0"/>
              <w:marBottom w:val="0"/>
              <w:divBdr>
                <w:top w:val="none" w:sz="0" w:space="0" w:color="auto"/>
                <w:left w:val="none" w:sz="0" w:space="0" w:color="auto"/>
                <w:bottom w:val="none" w:sz="0" w:space="0" w:color="auto"/>
                <w:right w:val="none" w:sz="0" w:space="0" w:color="auto"/>
              </w:divBdr>
            </w:div>
            <w:div w:id="1394625628">
              <w:marLeft w:val="0"/>
              <w:marRight w:val="0"/>
              <w:marTop w:val="0"/>
              <w:marBottom w:val="0"/>
              <w:divBdr>
                <w:top w:val="none" w:sz="0" w:space="0" w:color="auto"/>
                <w:left w:val="none" w:sz="0" w:space="0" w:color="auto"/>
                <w:bottom w:val="none" w:sz="0" w:space="0" w:color="auto"/>
                <w:right w:val="none" w:sz="0" w:space="0" w:color="auto"/>
              </w:divBdr>
            </w:div>
            <w:div w:id="156921017">
              <w:marLeft w:val="0"/>
              <w:marRight w:val="0"/>
              <w:marTop w:val="0"/>
              <w:marBottom w:val="0"/>
              <w:divBdr>
                <w:top w:val="none" w:sz="0" w:space="0" w:color="auto"/>
                <w:left w:val="none" w:sz="0" w:space="0" w:color="auto"/>
                <w:bottom w:val="none" w:sz="0" w:space="0" w:color="auto"/>
                <w:right w:val="none" w:sz="0" w:space="0" w:color="auto"/>
              </w:divBdr>
            </w:div>
            <w:div w:id="647058725">
              <w:marLeft w:val="0"/>
              <w:marRight w:val="0"/>
              <w:marTop w:val="0"/>
              <w:marBottom w:val="0"/>
              <w:divBdr>
                <w:top w:val="none" w:sz="0" w:space="0" w:color="auto"/>
                <w:left w:val="none" w:sz="0" w:space="0" w:color="auto"/>
                <w:bottom w:val="none" w:sz="0" w:space="0" w:color="auto"/>
                <w:right w:val="none" w:sz="0" w:space="0" w:color="auto"/>
              </w:divBdr>
            </w:div>
            <w:div w:id="32928745">
              <w:marLeft w:val="0"/>
              <w:marRight w:val="0"/>
              <w:marTop w:val="0"/>
              <w:marBottom w:val="0"/>
              <w:divBdr>
                <w:top w:val="none" w:sz="0" w:space="0" w:color="auto"/>
                <w:left w:val="none" w:sz="0" w:space="0" w:color="auto"/>
                <w:bottom w:val="none" w:sz="0" w:space="0" w:color="auto"/>
                <w:right w:val="none" w:sz="0" w:space="0" w:color="auto"/>
              </w:divBdr>
            </w:div>
            <w:div w:id="1528252016">
              <w:marLeft w:val="0"/>
              <w:marRight w:val="0"/>
              <w:marTop w:val="0"/>
              <w:marBottom w:val="0"/>
              <w:divBdr>
                <w:top w:val="none" w:sz="0" w:space="0" w:color="auto"/>
                <w:left w:val="none" w:sz="0" w:space="0" w:color="auto"/>
                <w:bottom w:val="none" w:sz="0" w:space="0" w:color="auto"/>
                <w:right w:val="none" w:sz="0" w:space="0" w:color="auto"/>
              </w:divBdr>
            </w:div>
            <w:div w:id="1624968885">
              <w:marLeft w:val="0"/>
              <w:marRight w:val="0"/>
              <w:marTop w:val="0"/>
              <w:marBottom w:val="0"/>
              <w:divBdr>
                <w:top w:val="none" w:sz="0" w:space="0" w:color="auto"/>
                <w:left w:val="none" w:sz="0" w:space="0" w:color="auto"/>
                <w:bottom w:val="none" w:sz="0" w:space="0" w:color="auto"/>
                <w:right w:val="none" w:sz="0" w:space="0" w:color="auto"/>
              </w:divBdr>
            </w:div>
            <w:div w:id="816531362">
              <w:marLeft w:val="0"/>
              <w:marRight w:val="0"/>
              <w:marTop w:val="0"/>
              <w:marBottom w:val="0"/>
              <w:divBdr>
                <w:top w:val="none" w:sz="0" w:space="0" w:color="auto"/>
                <w:left w:val="none" w:sz="0" w:space="0" w:color="auto"/>
                <w:bottom w:val="none" w:sz="0" w:space="0" w:color="auto"/>
                <w:right w:val="none" w:sz="0" w:space="0" w:color="auto"/>
              </w:divBdr>
            </w:div>
          </w:divsChild>
        </w:div>
        <w:div w:id="1347824069">
          <w:marLeft w:val="0"/>
          <w:marRight w:val="0"/>
          <w:marTop w:val="0"/>
          <w:marBottom w:val="0"/>
          <w:divBdr>
            <w:top w:val="none" w:sz="0" w:space="0" w:color="auto"/>
            <w:left w:val="none" w:sz="0" w:space="0" w:color="auto"/>
            <w:bottom w:val="none" w:sz="0" w:space="0" w:color="auto"/>
            <w:right w:val="none" w:sz="0" w:space="0" w:color="auto"/>
          </w:divBdr>
        </w:div>
        <w:div w:id="98720616">
          <w:marLeft w:val="0"/>
          <w:marRight w:val="0"/>
          <w:marTop w:val="0"/>
          <w:marBottom w:val="0"/>
          <w:divBdr>
            <w:top w:val="none" w:sz="0" w:space="0" w:color="auto"/>
            <w:left w:val="none" w:sz="0" w:space="0" w:color="auto"/>
            <w:bottom w:val="none" w:sz="0" w:space="0" w:color="auto"/>
            <w:right w:val="none" w:sz="0" w:space="0" w:color="auto"/>
          </w:divBdr>
        </w:div>
        <w:div w:id="1453089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ija.cmilyte@lr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nceliarija@lrv.lt"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rp.lt/en/institution/letter-to-the-president/21930" TargetMode="External"/><Relationship Id="rId11" Type="http://schemas.openxmlformats.org/officeDocument/2006/relationships/fontTable" Target="fontTable.xml"/><Relationship Id="rId5" Type="http://schemas.openxmlformats.org/officeDocument/2006/relationships/hyperlink" Target="mailto:kanceliarija@president.lt" TargetMode="External"/><Relationship Id="rId10" Type="http://schemas.openxmlformats.org/officeDocument/2006/relationships/hyperlink" Target="mailto:gabrielius.landsbergis@lrs.lt" TargetMode="External"/><Relationship Id="rId4" Type="http://schemas.openxmlformats.org/officeDocument/2006/relationships/webSettings" Target="webSettings.xml"/><Relationship Id="rId9" Type="http://schemas.openxmlformats.org/officeDocument/2006/relationships/hyperlink" Target="file:///C:\Users\Lenovo\Downloads\minister@urm.l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480</Words>
  <Characters>2738</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Schweitzer</dc:creator>
  <cp:keywords/>
  <dc:description/>
  <cp:lastModifiedBy>zaira zafarana</cp:lastModifiedBy>
  <cp:revision>3</cp:revision>
  <dcterms:created xsi:type="dcterms:W3CDTF">2023-08-23T16:27:00Z</dcterms:created>
  <dcterms:modified xsi:type="dcterms:W3CDTF">2023-08-23T16:30:00Z</dcterms:modified>
</cp:coreProperties>
</file>